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1C" w:rsidRPr="00B07027" w:rsidRDefault="006325D8" w:rsidP="00AA331C">
      <w:pPr>
        <w:shd w:val="clear" w:color="auto" w:fill="FFFFFF"/>
        <w:spacing w:after="0" w:line="432" w:lineRule="atLeast"/>
        <w:textAlignment w:val="baseline"/>
        <w:rPr>
          <w:ins w:id="0" w:author="Unknown"/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</w:pPr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Зал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прибраний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до свята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Героїв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. На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центральній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</w:t>
      </w:r>
      <w:proofErr w:type="gram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іні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великий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вінок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з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жовто-блакитними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стрічками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,.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Збоку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– прапор і герб-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Тризуб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. </w:t>
      </w:r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val="uk-UA" w:eastAsia="ru-RU"/>
        </w:rPr>
        <w:t xml:space="preserve">Перед сценою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val="uk-UA" w:eastAsia="ru-RU"/>
        </w:rPr>
        <w:t>–гірлянда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val="uk-UA" w:eastAsia="ru-RU"/>
        </w:rPr>
        <w:t xml:space="preserve"> з ялини, прикрашена блакитними і жовтими стрічками.</w:t>
      </w:r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надписи  «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Герої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не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вмирають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», «Сам не знаю, де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погину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…», список </w:t>
      </w:r>
      <w:proofErr w:type="spellStart"/>
      <w:proofErr w:type="gram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пр</w:t>
      </w:r>
      <w:proofErr w:type="gram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ізвищ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героїв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  з фото), на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підлозі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надпис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із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маленьких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свічок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«Героям слава»,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стіл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, на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столі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вишитий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рушник,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ікона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Божої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матері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,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свічка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,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квіти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з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чорною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стрічкою</w:t>
      </w:r>
      <w:proofErr w:type="spellEnd"/>
      <w:r w:rsidR="00AA331C"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.</w:t>
      </w:r>
    </w:p>
    <w:p w:rsidR="006325D8" w:rsidRPr="00B07027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333333"/>
          <w:sz w:val="23"/>
          <w:szCs w:val="23"/>
          <w:lang w:val="uk-UA" w:eastAsia="ru-RU"/>
        </w:rPr>
      </w:pPr>
      <w:proofErr w:type="spellStart"/>
      <w:proofErr w:type="gram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П</w:t>
      </w:r>
      <w:proofErr w:type="gram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ід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сумну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мелодію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заходять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діти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з ламп</w:t>
      </w:r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адками і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ставлять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>їх</w:t>
      </w:r>
      <w:proofErr w:type="spellEnd"/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eastAsia="ru-RU"/>
        </w:rPr>
        <w:t xml:space="preserve"> </w:t>
      </w:r>
      <w:r w:rsidRPr="00B07027">
        <w:rPr>
          <w:rFonts w:ascii="Verdana" w:eastAsia="Times New Roman" w:hAnsi="Verdana" w:cs="Times New Roman"/>
          <w:i/>
          <w:color w:val="333333"/>
          <w:sz w:val="23"/>
          <w:szCs w:val="23"/>
          <w:lang w:val="uk-UA" w:eastAsia="ru-RU"/>
        </w:rPr>
        <w:t>перед гірляндою</w:t>
      </w:r>
    </w:p>
    <w:p w:rsidR="006325D8" w:rsidRPr="001956AE" w:rsidRDefault="006325D8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Тим,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боротьбі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волю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кращу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долю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дожив до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сьогоднішнього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дня, спить у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незнаних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безіменних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могилах –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присвячується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!</w:t>
      </w:r>
    </w:p>
    <w:p w:rsidR="006325D8" w:rsidRPr="001956AE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gram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Цвіту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нашого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народу,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його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славним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синам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донькам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які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розквіті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сил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віддали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свою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молодість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і,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найдорожче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життя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присвячується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!</w:t>
      </w:r>
      <w:proofErr w:type="gramEnd"/>
    </w:p>
    <w:p w:rsidR="006325D8" w:rsidRPr="00F516A2" w:rsidRDefault="006325D8" w:rsidP="00B07027">
      <w:pPr>
        <w:shd w:val="clear" w:color="auto" w:fill="FFFFFF"/>
        <w:spacing w:after="240" w:line="384" w:lineRule="atLeast"/>
        <w:jc w:val="center"/>
        <w:textAlignment w:val="baseline"/>
        <w:rPr>
          <w:ins w:id="1" w:author="Unknown"/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proofErr w:type="spellStart"/>
      <w:ins w:id="2" w:author="Unknown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Всі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встають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і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співають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гімн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України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.</w:t>
        </w:r>
      </w:ins>
    </w:p>
    <w:p w:rsidR="00B07027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Українська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земля… Земля щедро полита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кров’ю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синів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історії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ми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бачимо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споконвічне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прагнення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українства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до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волі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незалежності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рідної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землі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неньки-України.</w:t>
      </w:r>
      <w:proofErr w:type="spellEnd"/>
    </w:p>
    <w:p w:rsidR="006325D8" w:rsidRPr="00B07027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val="uk-UA" w:eastAsia="ru-RU"/>
        </w:rPr>
        <w:t>Ведучий 2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І сьогоднішній ранок-реквієм ми присвячуємо всім представникам славетного лицарського роду, гідним нащадкам великих прадідів, у чиїх жилах пульсує гаряча кров і дух героїчних запорожців.</w:t>
      </w:r>
    </w:p>
    <w:p w:rsidR="006325D8" w:rsidRPr="001956AE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r w:rsidR="00B07027"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Україна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!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Країна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смутку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печалі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краси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радості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ізних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звичаїв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обрядів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гучної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української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пісні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чарівної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природи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6325D8" w:rsidRPr="001956AE" w:rsidRDefault="006325D8" w:rsidP="006325D8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країна</w:t>
      </w:r>
      <w:proofErr w:type="spellEnd"/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добрих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щирих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привітних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веселих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гостинних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людей,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які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ніколи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поневолювали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інші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народи, 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лише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вміло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захищалися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ворога.</w:t>
      </w:r>
    </w:p>
    <w:p w:rsidR="006325D8" w:rsidRPr="00F516A2" w:rsidRDefault="006325D8" w:rsidP="00B07027">
      <w:pPr>
        <w:shd w:val="clear" w:color="auto" w:fill="FFFFFF"/>
        <w:spacing w:after="240" w:line="384" w:lineRule="atLeast"/>
        <w:jc w:val="center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Звучить </w:t>
      </w:r>
      <w:proofErr w:type="gram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п</w:t>
      </w:r>
      <w:proofErr w:type="gram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існя про Україну</w:t>
      </w:r>
    </w:p>
    <w:p w:rsidR="005304E2" w:rsidRPr="00B07027" w:rsidRDefault="005304E2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Краю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незрівнянний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калиновий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струною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бриниш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у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серцях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Із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любов’ю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не  раз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оспіваний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Процвітатимеш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вічно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в 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існях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2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.Зеленітимеш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буйними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луками,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Щебетатимеш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співом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лісів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І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прилине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до  тебе  з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онуками</w:t>
      </w:r>
      <w:proofErr w:type="spellEnd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ой,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в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юності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вдаль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відлетів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.Знову  птахи  у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вирій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збираються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І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твоївідлітають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сини,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lastRenderedPageBreak/>
        <w:t xml:space="preserve"> 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Наче  птахи  з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гнізда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розлітаються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Не  примчать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лиш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з  початком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весни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2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.Будеш  небом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безхмарним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дивитися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Квітуватимеш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морем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льонів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Ніби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батько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знов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будеш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журитися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              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Й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виглядатимеш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вічно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сині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</w:t>
      </w:r>
      <w:proofErr w:type="spellEnd"/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561789" w:rsidRPr="00F516A2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proofErr w:type="spellStart"/>
      <w:ins w:id="3" w:author="Unknown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Звучить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  «Молитва  за 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Україну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»  (Олега</w:t>
        </w:r>
        <w:proofErr w:type="gram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 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В</w:t>
        </w:r>
        <w:proofErr w:type="gram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інника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)</w:t>
        </w:r>
      </w:ins>
    </w:p>
    <w:p w:rsidR="00561789" w:rsidRPr="00F516A2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hyperlink r:id="rId6" w:history="1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https://www.youtube.com/watch?v=GRBxZtozUxc</w:t>
        </w:r>
      </w:hyperlink>
    </w:p>
    <w:p w:rsidR="00561789" w:rsidRPr="00B07027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</w:p>
    <w:p w:rsidR="005304E2" w:rsidRPr="00B07027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Вчитель</w:t>
      </w:r>
      <w:r w:rsidR="005304E2"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.</w:t>
      </w:r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Виявляється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життя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інколи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справді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ділиться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«до» і «</w:t>
      </w:r>
      <w:proofErr w:type="spellStart"/>
      <w:proofErr w:type="gram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ісля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». І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буває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це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десь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обрієм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чи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далекій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Усе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це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трапилося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 нами, на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нашій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українській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землі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Де прапор –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кольору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осіннього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степу та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блакитного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неба. 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ще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чорної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землі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розмитої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багряної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крові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Один, як </w:t>
      </w:r>
      <w:proofErr w:type="spellStart"/>
      <w:proofErr w:type="gram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</w:t>
      </w:r>
      <w:proofErr w:type="gram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ідчення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нашої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чистоти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незбагненності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Інший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упертої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боротьби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</w:t>
      </w:r>
      <w:proofErr w:type="spellStart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омріяну</w:t>
      </w:r>
      <w:proofErr w:type="spellEnd"/>
      <w:r w:rsidR="005304E2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свободу.</w:t>
      </w:r>
    </w:p>
    <w:p w:rsidR="005304E2" w:rsidRPr="00B07027" w:rsidRDefault="005304E2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1.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починалось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сивої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давнини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з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Київської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Русі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;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визвольної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Богдана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Хмельницького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1648-1654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років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польської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шляхти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свою державу.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Шукаючи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виходу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Богдан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Хмельницький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довірився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московітам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в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цьому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виявилася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його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помилка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адже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потомки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чингизідів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ніколи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європейською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толерантною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нацією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ці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народи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ніколи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жили мирно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своїми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сусідами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тільки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завойовували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розширювали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території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імперії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завжди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створювалися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війнами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ідкупами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голодоморами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брехнею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561789" w:rsidRPr="00B07027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1921 року долю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чотирилітньої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 яку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осія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розв´язала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Української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Народної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Республіки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було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вирішено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користь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загарбника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Армія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УНР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опинилася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інтернованою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колючим дротом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колишніх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польських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союзників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Однак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збройна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боротьба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роками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тривала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майже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всіх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теренах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Особливо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відчайдушний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опі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spellEnd"/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російським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окупантам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чинили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повстанці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Холодного Яру. 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їхньому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чорному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бойовому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прапорі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напис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: «Воля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або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смерть».</w:t>
      </w:r>
    </w:p>
    <w:p w:rsidR="00561789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Таке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ж гасло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сьогодні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бачимо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прапорах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добровольчих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батальйоні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</w:t>
      </w:r>
      <w:proofErr w:type="spellEnd"/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які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відстоюють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незалежність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неоголошеній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російськими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окупантами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1E4FE5" w:rsidRP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</w:pPr>
      <w:r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Каменярі  </w:t>
      </w:r>
      <w:proofErr w:type="spellStart"/>
      <w:r w:rsidRPr="001E4FE5"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>Лебіга</w:t>
      </w:r>
      <w:proofErr w:type="spellEnd"/>
      <w:r w:rsidRPr="001E4FE5"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 xml:space="preserve"> Ю</w:t>
      </w:r>
    </w:p>
    <w:p w:rsidR="008A4246" w:rsidRPr="008A4246" w:rsidRDefault="008A4246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Тяжкі часи прийшли до нас</w:t>
      </w:r>
      <w:r w:rsidRPr="008A4246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Дерев’янчук</w:t>
      </w:r>
      <w:proofErr w:type="spellEnd"/>
    </w:p>
    <w:p w:rsidR="00561789" w:rsidRPr="00B07027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</w:p>
    <w:p w:rsidR="00561789" w:rsidRPr="00B07027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lastRenderedPageBreak/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Для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настав тяжкий і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відповідальний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час.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Після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Майдану,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побачивши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обрала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собі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європейський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шлях, наш «старший брат»,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відчувши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загрозу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демократія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перекинеться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осію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розпочав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нас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Українці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зрозуміли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всі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віки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нас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принижував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забрав у нас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історичну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правду,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нищив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нашу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мову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а зараз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хоче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забрати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волю, і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європейство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Завдяки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агресії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путінсько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осії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українців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пробудилося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вічне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прагнення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волі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незалежності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561789" w:rsidRPr="00B07027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r w:rsidR="00561789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 Пригадаймо, як це починалося…</w:t>
      </w:r>
    </w:p>
    <w:p w:rsidR="00561789" w:rsidRPr="00F516A2" w:rsidRDefault="0056178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(</w:t>
      </w:r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перегляд </w:t>
      </w:r>
      <w:proofErr w:type="spell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відео</w:t>
      </w:r>
      <w:proofErr w:type="spell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«</w:t>
      </w:r>
      <w:proofErr w:type="spellStart"/>
      <w:proofErr w:type="gram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Р</w:t>
      </w:r>
      <w:proofErr w:type="gram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ічниці</w:t>
      </w:r>
      <w:proofErr w:type="spell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Майдану </w:t>
      </w:r>
      <w:proofErr w:type="spell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присвячується</w:t>
      </w:r>
      <w:proofErr w:type="spell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…» на </w:t>
      </w:r>
      <w:proofErr w:type="spell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пісню</w:t>
      </w:r>
      <w:proofErr w:type="spellEnd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r w:rsidRPr="00F516A2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О.Пономарьова</w:t>
      </w:r>
      <w:proofErr w:type="spellEnd"/>
    </w:p>
    <w:p w:rsidR="00561789" w:rsidRPr="00F516A2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hyperlink r:id="rId7" w:history="1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https://www.youtube.com/watch?v=-Deq6h-zzA8</w:t>
        </w:r>
      </w:hyperlink>
    </w:p>
    <w:p w:rsidR="00F96801" w:rsidRDefault="008A4246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Кожен ніс на Майдан що міг</w:t>
      </w:r>
      <w:r w:rsidRPr="008A4246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Пращур С</w:t>
      </w:r>
    </w:p>
    <w:p w:rsidR="008A4246" w:rsidRDefault="008A4246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Герої не плачуть</w:t>
      </w:r>
      <w:r w:rsidRPr="008A4246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Вознюк Г</w:t>
      </w:r>
    </w:p>
    <w:p w:rsidR="00F516A2" w:rsidRDefault="008A4246" w:rsidP="00F516A2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Повалені мури та стіни</w:t>
      </w:r>
      <w:r w:rsidRPr="008A4246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Гончарук К</w:t>
      </w:r>
    </w:p>
    <w:p w:rsidR="00F516A2" w:rsidRPr="00F516A2" w:rsidRDefault="00F516A2" w:rsidP="00F516A2">
      <w:pPr>
        <w:shd w:val="clear" w:color="auto" w:fill="FFFFFF"/>
        <w:spacing w:after="240" w:line="384" w:lineRule="atLeast"/>
        <w:jc w:val="center"/>
        <w:textAlignment w:val="baseline"/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</w:pPr>
      <w:r w:rsidRPr="00F516A2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 xml:space="preserve"> </w:t>
      </w:r>
      <w:r w:rsidRPr="00F516A2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Пісня Горіла шина, палала</w:t>
      </w:r>
    </w:p>
    <w:p w:rsidR="008A4246" w:rsidRPr="008A4246" w:rsidRDefault="008A4246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proofErr w:type="spellStart"/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Співавши</w:t>
      </w:r>
      <w:proofErr w:type="spellEnd"/>
      <w:r w:rsidRPr="008A4246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 гімн холодними ночами</w:t>
      </w:r>
      <w:r w:rsidRPr="008A4246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Шиманська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Л</w:t>
      </w:r>
    </w:p>
    <w:p w:rsidR="001E4FE5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скравим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спалахом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було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життя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сотні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українців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які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загинули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на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Майдані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у  лютому  2014  року.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душі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прагнули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свободи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щастя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ідній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волі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рідному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народові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2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душі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завчасно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полинули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до  Бога… 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Молитися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…  Ї  весь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світ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облетіла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звістка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про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безстрашну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Небесну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сотню.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="001E4FE5"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Мама відправила сина</w:t>
      </w:r>
      <w:r w:rsidR="001E4FE5"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</w:t>
      </w:r>
      <w:proofErr w:type="spellStart"/>
      <w:r w:rsidR="001E4FE5"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Якимчук</w:t>
      </w:r>
      <w:proofErr w:type="spellEnd"/>
      <w:r w:rsidR="001E4FE5"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С</w:t>
      </w:r>
    </w:p>
    <w:p w:rsid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Мамо, не плач</w:t>
      </w: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Косяк Г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r w:rsidR="009D4DB3" w:rsidRPr="009D4DB3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 xml:space="preserve">                                                       Пісня Мамо, не плач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="00F96801"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="00F96801"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1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.За  час  Майдану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сіх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справжніх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українців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в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душі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звучали  слова  «Слава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Україні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!»  –  «Героям  слава!»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br/>
      </w:r>
      <w:proofErr w:type="spellStart"/>
      <w:r w:rsidR="00F96801"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="00F96801"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  2.</w:t>
      </w:r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сьогодні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ми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вже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proofErr w:type="gram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знаємо</w:t>
      </w:r>
      <w:proofErr w:type="spellEnd"/>
      <w:proofErr w:type="gram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герої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  не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вмирають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вони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живуть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у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нашій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пам’яті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вони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живуть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у  тих,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продовжує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справу,  вони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живуть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доти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поки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 жива  </w:t>
      </w:r>
      <w:proofErr w:type="spellStart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їх</w:t>
      </w:r>
      <w:proofErr w:type="spellEnd"/>
      <w:r w:rsidR="00F96801"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справа.</w:t>
      </w:r>
    </w:p>
    <w:p w:rsidR="00F96801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Ми молимося за упокій убитих</w:t>
      </w: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</w:t>
      </w:r>
      <w:ins w:id="4" w:author="Unknown">
        <w:r w:rsidR="00F96801" w:rsidRPr="00FF5038">
          <w:rPr>
            <w:rFonts w:ascii="Verdana" w:eastAsia="Times New Roman" w:hAnsi="Verdana" w:cs="Times New Roman"/>
            <w:color w:val="333333"/>
            <w:sz w:val="23"/>
            <w:szCs w:val="23"/>
            <w:lang w:eastAsia="ru-RU"/>
          </w:rPr>
          <w:t>,</w:t>
        </w:r>
      </w:ins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Шиманська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Л</w:t>
      </w:r>
    </w:p>
    <w:p w:rsid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lastRenderedPageBreak/>
        <w:t>Вони не загинули</w:t>
      </w: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Костюк Т</w:t>
      </w:r>
    </w:p>
    <w:p w:rsidR="001E4FE5" w:rsidRP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Скорботну свічку запалімо</w:t>
      </w: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Якимчук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В</w:t>
      </w:r>
      <w:bookmarkStart w:id="5" w:name="_GoBack"/>
      <w:bookmarkEnd w:id="5"/>
    </w:p>
    <w:p w:rsidR="00AA331C" w:rsidRPr="00E7026B" w:rsidRDefault="001E4FE5" w:rsidP="001E4FE5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r w:rsidRPr="00E7026B">
        <w:rPr>
          <w:rFonts w:ascii="Verdana" w:eastAsia="Times New Roman" w:hAnsi="Verdana" w:cs="Times New Roman"/>
          <w:color w:val="0070C0"/>
          <w:sz w:val="23"/>
          <w:szCs w:val="23"/>
          <w:lang w:val="uk-UA" w:eastAsia="ru-RU"/>
        </w:rPr>
        <w:t xml:space="preserve">                    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Звучить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proofErr w:type="gram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п</w:t>
      </w:r>
      <w:proofErr w:type="gram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існя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«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Пливе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кача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», а на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її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фоні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говорять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 xml:space="preserve"> </w:t>
      </w:r>
      <w:proofErr w:type="spellStart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ведучі</w:t>
      </w:r>
      <w:proofErr w:type="spellEnd"/>
      <w:r w:rsidR="00AA331C" w:rsidRPr="00E7026B"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  <w:t>.</w:t>
      </w:r>
    </w:p>
    <w:p w:rsidR="00AA331C" w:rsidRPr="001956AE" w:rsidRDefault="00AA331C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Н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плачте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мамо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Ваш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Небесній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Сотні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Вже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тече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кров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із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ран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Вашого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сина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Не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пече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йому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грудях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більше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Він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стоїть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варті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По праву руку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Бога.</w:t>
      </w:r>
    </w:p>
    <w:p w:rsidR="00AA331C" w:rsidRPr="00B07027" w:rsidRDefault="00AA331C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А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по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ліву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його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побратими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: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Андрійки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Васильки,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Іванки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Назари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Устими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нині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Небесній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Сотні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Не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плачте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мамо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Дайте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поплакати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AA331C" w:rsidRPr="001956AE" w:rsidRDefault="00AA331C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Вони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героями. Вони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звичайними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людьми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останню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мить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віддали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нам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найдорожче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своє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життя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За нас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віддали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Аби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ми жили.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Долюбили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них, </w:t>
      </w:r>
      <w:proofErr w:type="spellStart"/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ісень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за них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доспівали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AA331C" w:rsidRPr="001956AE" w:rsidRDefault="00AA331C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плачте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мамо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Дозвольте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поплакати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</w:t>
      </w:r>
      <w:proofErr w:type="gram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ітові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Весна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вже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порозі</w:t>
      </w:r>
      <w:proofErr w:type="spellEnd"/>
      <w:r w:rsidRPr="001956AE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AA331C" w:rsidRDefault="001E4FE5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Після пісні</w:t>
      </w:r>
    </w:p>
    <w:p w:rsidR="001E4FE5" w:rsidRDefault="001E4FE5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В дитинстві, граючи в війну</w:t>
      </w:r>
      <w:r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</w:t>
      </w:r>
      <w:r w:rsidRPr="001E4FE5">
        <w:rPr>
          <w:rFonts w:ascii="Verdana" w:eastAsia="Times New Roman" w:hAnsi="Verdana" w:cs="Times New Roman"/>
          <w:sz w:val="23"/>
          <w:szCs w:val="23"/>
          <w:lang w:val="uk-UA" w:eastAsia="ru-RU"/>
        </w:rPr>
        <w:t>Мороз В</w:t>
      </w:r>
    </w:p>
    <w:p w:rsidR="00F516A2" w:rsidRPr="00F516A2" w:rsidRDefault="00F516A2" w:rsidP="00F516A2">
      <w:pPr>
        <w:shd w:val="clear" w:color="auto" w:fill="FFFFFF"/>
        <w:spacing w:after="240" w:line="384" w:lineRule="atLeast"/>
        <w:jc w:val="center"/>
        <w:textAlignment w:val="baseline"/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</w:pPr>
      <w:r w:rsidRPr="00F516A2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Пісня Дай Боже сили нашим солдатам</w:t>
      </w:r>
    </w:p>
    <w:p w:rsidR="001E4FE5" w:rsidRDefault="001E4FE5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А вам також болить за Україну?   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Присяжнюк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І</w:t>
      </w:r>
    </w:p>
    <w:p w:rsidR="001E4FE5" w:rsidRPr="001E4FE5" w:rsidRDefault="001E4FE5" w:rsidP="00AA331C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Це ніби нескінчених жахів сон</w:t>
      </w:r>
      <w:r w:rsidRPr="001E4FE5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Костюк Т</w:t>
      </w:r>
    </w:p>
    <w:p w:rsidR="00F96801" w:rsidRPr="00B07027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1.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Дивлячись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нинішнє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становище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впевнені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нема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є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такого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українця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який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бажав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миру і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спокою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Весь народ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держави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об´єднався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нині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російського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агресора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Багато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чолові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жінок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мужньо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захищають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кордони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країни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Багато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хто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із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людей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працює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тилу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для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ідтримки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солдатів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Словом,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кожен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із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нас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всіма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силами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намагається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підтримати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воїнів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своєї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держави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F96801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  Наша школа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теж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залишилась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осторонь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тих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непростих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подій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відбуваються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нашій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державі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На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благодійних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ярмарках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ми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зібрали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  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грн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на потреби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воїнів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АТО, передавали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листи-обереги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,п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родукти</w:t>
      </w:r>
      <w:proofErr w:type="spellEnd"/>
    </w:p>
    <w:p w:rsid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</w:pPr>
      <w:r w:rsidRPr="001E4FE5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Знов новий день несе сумні новини    </w:t>
      </w:r>
    </w:p>
    <w:p w:rsidR="001E4FE5" w:rsidRDefault="001E4FE5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</w:pPr>
      <w:r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Тримайся, моя рідна Україно    </w:t>
      </w:r>
      <w:proofErr w:type="spellStart"/>
      <w:r w:rsidRPr="001E4FE5"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>Дідук</w:t>
      </w:r>
      <w:proofErr w:type="spellEnd"/>
      <w:r w:rsidRPr="001E4FE5"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 xml:space="preserve">  В</w:t>
      </w:r>
    </w:p>
    <w:p w:rsidR="00F516A2" w:rsidRPr="00F516A2" w:rsidRDefault="00F516A2" w:rsidP="00F516A2">
      <w:pPr>
        <w:shd w:val="clear" w:color="auto" w:fill="FFFFFF"/>
        <w:spacing w:after="240" w:line="384" w:lineRule="atLeast"/>
        <w:jc w:val="center"/>
        <w:textAlignment w:val="baseline"/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</w:pPr>
      <w:r w:rsidRPr="00F516A2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Пісня присягу двічі не дають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lastRenderedPageBreak/>
        <w:t xml:space="preserve">Україна, рідна ненько   </w:t>
      </w:r>
      <w:proofErr w:type="spellStart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>Лактіонова</w:t>
      </w:r>
      <w:proofErr w:type="spellEnd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 xml:space="preserve"> Л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Вставай, Україно    </w:t>
      </w:r>
      <w:proofErr w:type="spellStart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>Тарадайник</w:t>
      </w:r>
      <w:proofErr w:type="spellEnd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 xml:space="preserve"> Ю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 xml:space="preserve">Україно, вставай   </w:t>
      </w:r>
      <w:proofErr w:type="spellStart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>Лебіга</w:t>
      </w:r>
      <w:proofErr w:type="spellEnd"/>
      <w:r>
        <w:rPr>
          <w:rFonts w:ascii="Verdana" w:eastAsia="Times New Roman" w:hAnsi="Verdana" w:cs="Times New Roman"/>
          <w:i/>
          <w:sz w:val="23"/>
          <w:szCs w:val="23"/>
          <w:lang w:val="uk-UA" w:eastAsia="ru-RU"/>
        </w:rPr>
        <w:t xml:space="preserve"> Ю</w:t>
      </w:r>
    </w:p>
    <w:p w:rsidR="00F96801" w:rsidRDefault="00F96801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Ведучий</w:t>
      </w:r>
      <w:proofErr w:type="spellEnd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 xml:space="preserve"> 2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Сьогодні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нам треба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гартуватися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допомагати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один одному та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нашому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війську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і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державі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не </w:t>
      </w:r>
      <w:proofErr w:type="spellStart"/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іддаватись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провокаціям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чуткам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розповсюджує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пропаганда Кремля, яка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сіє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злобу,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зневіру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брехню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про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.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Будьмо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мужніми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збережемо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збережемо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себе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Пробач мені, моя країно</w:t>
      </w:r>
      <w:r w:rsidRPr="00C94CA9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Дейнека В,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Олексійчук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В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Немає москалів між нас</w:t>
      </w:r>
      <w:r w:rsidRPr="00C94CA9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Гончарук В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Гадаєш, ти мене образив?   </w:t>
      </w: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Пращур Д</w:t>
      </w:r>
    </w:p>
    <w:p w:rsidR="00787ABB" w:rsidRPr="00787ABB" w:rsidRDefault="00787ABB" w:rsidP="00787ABB">
      <w:pPr>
        <w:shd w:val="clear" w:color="auto" w:fill="FFFFFF"/>
        <w:spacing w:after="240" w:line="384" w:lineRule="atLeast"/>
        <w:jc w:val="center"/>
        <w:textAlignment w:val="baseline"/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</w:pPr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 xml:space="preserve">Пісня </w:t>
      </w:r>
      <w:proofErr w:type="spellStart"/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Никогда</w:t>
      </w:r>
      <w:proofErr w:type="spellEnd"/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 xml:space="preserve"> ми не </w:t>
      </w:r>
      <w:proofErr w:type="spellStart"/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будем</w:t>
      </w:r>
      <w:proofErr w:type="spellEnd"/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 xml:space="preserve"> </w:t>
      </w:r>
      <w:proofErr w:type="spellStart"/>
      <w:r w:rsidRPr="00787ABB">
        <w:rPr>
          <w:rFonts w:ascii="Verdana" w:eastAsia="Times New Roman" w:hAnsi="Verdana" w:cs="Times New Roman"/>
          <w:i/>
          <w:color w:val="C00000"/>
          <w:sz w:val="23"/>
          <w:szCs w:val="23"/>
          <w:lang w:val="uk-UA" w:eastAsia="ru-RU"/>
        </w:rPr>
        <w:t>братьями</w:t>
      </w:r>
      <w:proofErr w:type="spellEnd"/>
    </w:p>
    <w:p w:rsidR="006325D8" w:rsidRPr="00B07027" w:rsidRDefault="006325D8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proofErr w:type="spellStart"/>
      <w:r w:rsidRPr="00B07027">
        <w:rPr>
          <w:rFonts w:ascii="Verdana" w:eastAsia="Times New Roman" w:hAnsi="Verdana" w:cs="Times New Roman"/>
          <w:b/>
          <w:color w:val="333333"/>
          <w:sz w:val="23"/>
          <w:szCs w:val="23"/>
          <w:lang w:eastAsia="ru-RU"/>
        </w:rPr>
        <w:t>Вчитель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Кожного дня, щогодини Україна завдяки таким чоловікам-відчайдухам, серед яких і наші славні земляки, виборює право бути суверенною, єдиною державою. Тож молімося за наших мужніх захисників і просімо у Бога одного: аби вони живими і здоровими якнайшвидше повернулися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дод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ому, до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своїх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матерів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дружин,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дітей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</w:t>
      </w:r>
    </w:p>
    <w:p w:rsidR="006325D8" w:rsidRDefault="006325D8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За словами</w:t>
      </w:r>
      <w:proofErr w:type="gram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</w:t>
      </w:r>
      <w:proofErr w:type="gram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'ячеслава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Чорновола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«дай, Боже, нам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любити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Україну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понад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усе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сьогодні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маючи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,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щоб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не довелось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гірко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любити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– </w:t>
      </w:r>
      <w:proofErr w:type="spellStart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втративши</w:t>
      </w:r>
      <w:proofErr w:type="spellEnd"/>
      <w:r w:rsidRPr="00B07027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».</w:t>
      </w:r>
    </w:p>
    <w:p w:rsid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proofErr w:type="spellStart"/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Квітуй</w:t>
      </w:r>
      <w:proofErr w:type="spellEnd"/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, рідна Україно</w:t>
      </w:r>
      <w:r w:rsidRPr="00C94CA9">
        <w:rPr>
          <w:rFonts w:ascii="Verdana" w:eastAsia="Times New Roman" w:hAnsi="Verdana" w:cs="Times New Roman"/>
          <w:color w:val="7030A0"/>
          <w:sz w:val="23"/>
          <w:szCs w:val="23"/>
          <w:lang w:val="uk-UA" w:eastAsia="ru-RU"/>
        </w:rPr>
        <w:t xml:space="preserve">  </w:t>
      </w:r>
      <w:proofErr w:type="spellStart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>Хаб’юк</w:t>
      </w:r>
      <w:proofErr w:type="spellEnd"/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І</w:t>
      </w:r>
    </w:p>
    <w:p w:rsidR="00C94CA9" w:rsidRPr="00C94CA9" w:rsidRDefault="00C94CA9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</w:pPr>
      <w:r w:rsidRPr="00C94CA9">
        <w:rPr>
          <w:rFonts w:ascii="Verdana" w:eastAsia="Times New Roman" w:hAnsi="Verdana" w:cs="Times New Roman"/>
          <w:i/>
          <w:color w:val="7030A0"/>
          <w:sz w:val="23"/>
          <w:szCs w:val="23"/>
          <w:lang w:val="uk-UA" w:eastAsia="ru-RU"/>
        </w:rPr>
        <w:t>Не можна бути патріотом</w:t>
      </w:r>
    </w:p>
    <w:p w:rsidR="00AA331C" w:rsidRPr="008A4246" w:rsidRDefault="008A4246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</w:pPr>
      <w:r>
        <w:rPr>
          <w:rFonts w:ascii="Verdana" w:eastAsia="Times New Roman" w:hAnsi="Verdana" w:cs="Times New Roman"/>
          <w:color w:val="333333"/>
          <w:sz w:val="23"/>
          <w:szCs w:val="23"/>
          <w:lang w:val="uk-UA" w:eastAsia="ru-RU"/>
        </w:rPr>
        <w:t xml:space="preserve"> </w:t>
      </w:r>
    </w:p>
    <w:p w:rsidR="00AA331C" w:rsidRPr="00F516A2" w:rsidRDefault="00AA331C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proofErr w:type="spellStart"/>
      <w:ins w:id="6" w:author="Unknown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Виконується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</w:t>
        </w:r>
        <w:proofErr w:type="spellStart"/>
        <w:proofErr w:type="gram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п</w:t>
        </w:r>
        <w:proofErr w:type="gram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існя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Т. </w:t>
        </w:r>
        <w:proofErr w:type="spellStart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Петриненко</w:t>
        </w:r>
        <w:proofErr w:type="spellEnd"/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 xml:space="preserve"> «Господи, помилуй нас».</w:t>
        </w:r>
      </w:ins>
    </w:p>
    <w:p w:rsidR="00AA331C" w:rsidRPr="00F516A2" w:rsidRDefault="00AA331C" w:rsidP="00B07027">
      <w:pPr>
        <w:shd w:val="clear" w:color="auto" w:fill="FFFFFF"/>
        <w:spacing w:after="240" w:line="384" w:lineRule="atLeast"/>
        <w:textAlignment w:val="baseline"/>
        <w:rPr>
          <w:ins w:id="7" w:author="Unknown"/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</w:p>
    <w:p w:rsidR="006325D8" w:rsidRPr="00F516A2" w:rsidRDefault="00AA331C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  <w:hyperlink r:id="rId8" w:history="1">
        <w:r w:rsidRPr="00F516A2">
          <w:rPr>
            <w:rFonts w:ascii="Verdana" w:eastAsia="Times New Roman" w:hAnsi="Verdana" w:cs="Times New Roman"/>
            <w:i/>
            <w:color w:val="0070C0"/>
            <w:sz w:val="23"/>
            <w:szCs w:val="23"/>
            <w:lang w:eastAsia="ru-RU"/>
          </w:rPr>
          <w:t>https://www.youtube.com/watch?v=PBhUNSttAlQ</w:t>
        </w:r>
      </w:hyperlink>
    </w:p>
    <w:p w:rsidR="00AA331C" w:rsidRPr="00F516A2" w:rsidRDefault="00AA331C" w:rsidP="00B07027">
      <w:pPr>
        <w:shd w:val="clear" w:color="auto" w:fill="FFFFFF"/>
        <w:spacing w:after="240" w:line="384" w:lineRule="atLeast"/>
        <w:textAlignment w:val="baseline"/>
        <w:rPr>
          <w:rFonts w:ascii="Verdana" w:eastAsia="Times New Roman" w:hAnsi="Verdana" w:cs="Times New Roman"/>
          <w:i/>
          <w:color w:val="0070C0"/>
          <w:sz w:val="23"/>
          <w:szCs w:val="23"/>
          <w:lang w:eastAsia="ru-RU"/>
        </w:rPr>
      </w:pPr>
    </w:p>
    <w:sectPr w:rsidR="00AA331C" w:rsidRPr="00F516A2" w:rsidSect="00B07027">
      <w:pgSz w:w="11906" w:h="16838"/>
      <w:pgMar w:top="141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2"/>
    <w:rsid w:val="001E4FE5"/>
    <w:rsid w:val="002863C0"/>
    <w:rsid w:val="005304E2"/>
    <w:rsid w:val="00561789"/>
    <w:rsid w:val="006325D8"/>
    <w:rsid w:val="00787ABB"/>
    <w:rsid w:val="008A4246"/>
    <w:rsid w:val="009D4DB3"/>
    <w:rsid w:val="00AA331C"/>
    <w:rsid w:val="00B07027"/>
    <w:rsid w:val="00C94CA9"/>
    <w:rsid w:val="00E7026B"/>
    <w:rsid w:val="00F516A2"/>
    <w:rsid w:val="00F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E2"/>
  </w:style>
  <w:style w:type="paragraph" w:styleId="1">
    <w:name w:val="heading 1"/>
    <w:basedOn w:val="a"/>
    <w:next w:val="a"/>
    <w:link w:val="10"/>
    <w:uiPriority w:val="9"/>
    <w:qFormat/>
    <w:rsid w:val="0053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5304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6178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1789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61789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E2"/>
  </w:style>
  <w:style w:type="paragraph" w:styleId="1">
    <w:name w:val="heading 1"/>
    <w:basedOn w:val="a"/>
    <w:next w:val="a"/>
    <w:link w:val="10"/>
    <w:uiPriority w:val="9"/>
    <w:qFormat/>
    <w:rsid w:val="00530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5304E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6178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1789"/>
    <w:pPr>
      <w:tabs>
        <w:tab w:val="center" w:pos="4819"/>
        <w:tab w:val="right" w:pos="9639"/>
      </w:tabs>
    </w:pPr>
    <w:rPr>
      <w:rFonts w:ascii="Calibri" w:eastAsia="Calibri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6178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hUNSttAl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-Deq6h-zzA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RBxZtozUx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C2E8-C7B9-4F6F-9413-976300DD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2015-02-16T15:10:00Z</dcterms:created>
  <dcterms:modified xsi:type="dcterms:W3CDTF">2015-02-16T17:03:00Z</dcterms:modified>
</cp:coreProperties>
</file>